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DA3DB6">
      <w:pPr>
        <w:pStyle w:val="Textkrper"/>
        <w:ind w:left="6374"/>
        <w:rPr>
          <w:rFonts w:ascii="Times New Roman"/>
          <w:sz w:val="20"/>
        </w:rPr>
      </w:pPr>
      <w:r>
        <w:rPr>
          <w:rFonts w:ascii="Times New Roman"/>
          <w:noProof/>
          <w:sz w:val="20"/>
          <w:lang w:val="en-US" w:eastAsia="en-US" w:bidi="ar-SA"/>
        </w:rPr>
        <mc:AlternateContent>
          <mc:Choice Requires="wpg">
            <w:drawing>
              <wp:inline distT="0" distB="0" distL="0" distR="0">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w:pict>
              <v:group w14:anchorId="213B309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rsidR="00475AE7" w:rsidRDefault="00475AE7">
      <w:pPr>
        <w:pStyle w:val="Textkrper"/>
        <w:spacing w:before="5"/>
        <w:rPr>
          <w:rFonts w:ascii="Times New Roman"/>
          <w:sz w:val="15"/>
        </w:rPr>
      </w:pPr>
    </w:p>
    <w:p w:rsidR="00475AE7" w:rsidRDefault="00DA3DB6">
      <w:pPr>
        <w:pStyle w:val="berschrift1"/>
        <w:pPrChange w:id="0" w:author="User" w:date="2021-02-19T11:54:00Z">
          <w:pPr>
            <w:pStyle w:val="Textkrper"/>
          </w:pPr>
        </w:pPrChange>
      </w:pPr>
      <w:r>
        <w:rPr>
          <w:noProof/>
          <w:lang w:val="en-US" w:eastAsia="en-US" w:bidi="ar-SA"/>
        </w:rPr>
        <mc:AlternateContent>
          <mc:Choice Requires="wpg">
            <w:drawing>
              <wp:anchor distT="0" distB="0" distL="114300" distR="114300" simplePos="0" relativeHeight="1072" behindDoc="0" locked="0" layoutInCell="1" allowOverlap="1">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F230FC">
      <w:pPr>
        <w:ind w:left="113"/>
        <w:rPr>
          <w:sz w:val="16"/>
        </w:rPr>
      </w:pPr>
      <w:r>
        <w:rPr>
          <w:color w:val="231F20"/>
          <w:sz w:val="16"/>
        </w:rPr>
        <w:t>19</w:t>
      </w:r>
      <w:r w:rsidR="003C0C6D">
        <w:rPr>
          <w:color w:val="231F20"/>
          <w:sz w:val="16"/>
        </w:rPr>
        <w:t xml:space="preserve">. </w:t>
      </w:r>
      <w:r w:rsidR="005B7A33">
        <w:rPr>
          <w:color w:val="231F20"/>
          <w:sz w:val="16"/>
        </w:rPr>
        <w:t>Februar</w:t>
      </w:r>
      <w:r w:rsidR="003C0C6D">
        <w:rPr>
          <w:color w:val="231F20"/>
          <w:sz w:val="16"/>
        </w:rPr>
        <w:t xml:space="preserve">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3F57D1">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rsidR="00475AE7" w:rsidRPr="004557FF" w:rsidRDefault="003C0C6D" w:rsidP="000933B6">
      <w:pPr>
        <w:pStyle w:val="berschrift1"/>
        <w:spacing w:before="106" w:line="235" w:lineRule="auto"/>
        <w:ind w:left="0" w:right="1421"/>
        <w:jc w:val="both"/>
        <w:rPr>
          <w:b w:val="0"/>
          <w:bCs w:val="0"/>
          <w:szCs w:val="18"/>
          <w:rPrChange w:id="1" w:author="User" w:date="2021-02-19T15:41:00Z">
            <w:rPr>
              <w:b w:val="0"/>
              <w:bCs w:val="0"/>
              <w:color w:val="231F20"/>
              <w:szCs w:val="18"/>
            </w:rPr>
          </w:rPrChange>
        </w:rPr>
      </w:pPr>
      <w:r>
        <w:rPr>
          <w:b w:val="0"/>
        </w:rPr>
        <w:br w:type="column"/>
      </w:r>
      <w:r w:rsidRPr="004557FF">
        <w:rPr>
          <w:b w:val="0"/>
          <w:bCs w:val="0"/>
          <w:szCs w:val="18"/>
          <w:rPrChange w:id="2" w:author="User" w:date="2021-02-19T15:41:00Z">
            <w:rPr>
              <w:b w:val="0"/>
              <w:bCs w:val="0"/>
              <w:color w:val="231F20"/>
              <w:szCs w:val="18"/>
            </w:rPr>
          </w:rPrChange>
        </w:rPr>
        <w:t>FDP-Landtagskandidat</w:t>
      </w:r>
      <w:r w:rsidR="00F230FC" w:rsidRPr="004557FF">
        <w:rPr>
          <w:b w:val="0"/>
          <w:bCs w:val="0"/>
          <w:szCs w:val="18"/>
          <w:rPrChange w:id="3" w:author="User" w:date="2021-02-19T15:41:00Z">
            <w:rPr>
              <w:b w:val="0"/>
              <w:bCs w:val="0"/>
              <w:color w:val="231F20"/>
              <w:szCs w:val="18"/>
            </w:rPr>
          </w:rPrChange>
        </w:rPr>
        <w:t xml:space="preserve"> </w:t>
      </w:r>
      <w:r w:rsidRPr="004557FF">
        <w:rPr>
          <w:b w:val="0"/>
          <w:bCs w:val="0"/>
          <w:szCs w:val="18"/>
          <w:rPrChange w:id="4" w:author="User" w:date="2021-02-19T15:41:00Z">
            <w:rPr>
              <w:b w:val="0"/>
              <w:bCs w:val="0"/>
              <w:color w:val="231F20"/>
              <w:szCs w:val="18"/>
            </w:rPr>
          </w:rPrChange>
        </w:rPr>
        <w:t>Hans Dieter Scheerer</w:t>
      </w:r>
      <w:r w:rsidR="00F230FC" w:rsidRPr="004557FF">
        <w:rPr>
          <w:b w:val="0"/>
          <w:bCs w:val="0"/>
          <w:szCs w:val="18"/>
          <w:rPrChange w:id="5" w:author="User" w:date="2021-02-19T15:41:00Z">
            <w:rPr>
              <w:b w:val="0"/>
              <w:bCs w:val="0"/>
              <w:color w:val="231F20"/>
              <w:szCs w:val="18"/>
            </w:rPr>
          </w:rPrChange>
        </w:rPr>
        <w:t xml:space="preserve"> </w:t>
      </w:r>
      <w:r w:rsidR="00897935" w:rsidRPr="004557FF">
        <w:rPr>
          <w:b w:val="0"/>
          <w:bCs w:val="0"/>
          <w:szCs w:val="18"/>
          <w:rPrChange w:id="6" w:author="User" w:date="2021-02-19T15:41:00Z">
            <w:rPr>
              <w:b w:val="0"/>
              <w:bCs w:val="0"/>
              <w:color w:val="231F20"/>
              <w:szCs w:val="18"/>
            </w:rPr>
          </w:rPrChange>
        </w:rPr>
        <w:t>klagt</w:t>
      </w:r>
      <w:r w:rsidR="00F230FC" w:rsidRPr="004557FF">
        <w:rPr>
          <w:b w:val="0"/>
          <w:bCs w:val="0"/>
          <w:szCs w:val="18"/>
          <w:rPrChange w:id="7" w:author="User" w:date="2021-02-19T15:41:00Z">
            <w:rPr>
              <w:b w:val="0"/>
              <w:bCs w:val="0"/>
              <w:color w:val="231F20"/>
              <w:szCs w:val="18"/>
            </w:rPr>
          </w:rPrChange>
        </w:rPr>
        <w:t xml:space="preserve"> gegen das Land Baden-Württemberg vor dem </w:t>
      </w:r>
      <w:r w:rsidR="00897935" w:rsidRPr="004557FF">
        <w:rPr>
          <w:b w:val="0"/>
          <w:bCs w:val="0"/>
          <w:szCs w:val="18"/>
          <w:rPrChange w:id="8" w:author="User" w:date="2021-02-19T15:41:00Z">
            <w:rPr>
              <w:b w:val="0"/>
              <w:bCs w:val="0"/>
              <w:color w:val="231F20"/>
              <w:szCs w:val="18"/>
            </w:rPr>
          </w:rPrChange>
        </w:rPr>
        <w:t>Verwaltungsgerichtshof</w:t>
      </w:r>
    </w:p>
    <w:p w:rsidR="000933B6" w:rsidRPr="004557FF" w:rsidRDefault="000933B6">
      <w:pPr>
        <w:pStyle w:val="berschrift1"/>
        <w:spacing w:before="106" w:line="235" w:lineRule="auto"/>
        <w:ind w:left="0" w:right="1421"/>
        <w:jc w:val="both"/>
        <w:rPr>
          <w:b w:val="0"/>
          <w:bCs w:val="0"/>
          <w:szCs w:val="18"/>
          <w:rPrChange w:id="9" w:author="User" w:date="2021-02-19T15:41:00Z">
            <w:rPr/>
          </w:rPrChange>
        </w:rPr>
        <w:pPrChange w:id="10" w:author="User" w:date="2021-02-19T13:13:00Z">
          <w:pPr>
            <w:pStyle w:val="berschrift1"/>
            <w:spacing w:before="106" w:line="235" w:lineRule="auto"/>
            <w:ind w:right="1421"/>
          </w:pPr>
        </w:pPrChange>
      </w:pPr>
    </w:p>
    <w:p w:rsidR="00475AE7" w:rsidRPr="004557FF" w:rsidRDefault="000933B6" w:rsidP="000933B6">
      <w:pPr>
        <w:pStyle w:val="Textkrper"/>
        <w:spacing w:before="11"/>
        <w:jc w:val="both"/>
        <w:rPr>
          <w:b/>
          <w:bCs/>
          <w:sz w:val="24"/>
          <w:rPrChange w:id="11" w:author="User" w:date="2021-02-19T15:41:00Z">
            <w:rPr>
              <w:b/>
              <w:bCs/>
              <w:color w:val="231F20"/>
              <w:sz w:val="24"/>
            </w:rPr>
          </w:rPrChange>
        </w:rPr>
      </w:pPr>
      <w:r w:rsidRPr="004557FF">
        <w:rPr>
          <w:b/>
          <w:bCs/>
          <w:sz w:val="24"/>
          <w:rPrChange w:id="12" w:author="User" w:date="2021-02-19T15:41:00Z">
            <w:rPr>
              <w:b/>
              <w:bCs/>
              <w:color w:val="231F20"/>
              <w:sz w:val="24"/>
            </w:rPr>
          </w:rPrChange>
        </w:rPr>
        <w:t>Hans Dieter Scheerer lässt die Corona-Verordnung über einen Normenkontrollantrag beim Verwaltungsgerichtshof in Mannheim überprüfen. Sie greife in ihrer aktuellen Fassung zu sehr in die Bürgerrechte ein. Aufgrund der gesundheitlichen Bedeutung</w:t>
      </w:r>
      <w:ins w:id="13" w:author="Microsoft Office User" w:date="2021-02-19T21:33:00Z">
        <w:r w:rsidR="003F57D1">
          <w:rPr>
            <w:b/>
            <w:bCs/>
            <w:sz w:val="24"/>
          </w:rPr>
          <w:t>,</w:t>
        </w:r>
      </w:ins>
      <w:r w:rsidRPr="004557FF">
        <w:rPr>
          <w:b/>
          <w:bCs/>
          <w:sz w:val="24"/>
          <w:rPrChange w:id="14" w:author="User" w:date="2021-02-19T15:41:00Z">
            <w:rPr>
              <w:b/>
              <w:bCs/>
              <w:color w:val="231F20"/>
              <w:sz w:val="24"/>
            </w:rPr>
          </w:rPrChange>
        </w:rPr>
        <w:t xml:space="preserve"> sollen insbesondere Sportstätten wie Fitnessstudios wieder öffnen dürfen.</w:t>
      </w:r>
    </w:p>
    <w:p w:rsidR="000933B6" w:rsidRPr="004557FF" w:rsidRDefault="000933B6" w:rsidP="000933B6">
      <w:pPr>
        <w:pStyle w:val="Textkrper"/>
        <w:spacing w:before="11"/>
        <w:jc w:val="both"/>
        <w:rPr>
          <w:rPrChange w:id="15" w:author="User" w:date="2021-02-19T15:41:00Z">
            <w:rPr>
              <w:color w:val="231F20"/>
            </w:rPr>
          </w:rPrChange>
        </w:rPr>
      </w:pPr>
    </w:p>
    <w:p w:rsidR="00475AE7" w:rsidRPr="004557FF" w:rsidRDefault="003C0C6D" w:rsidP="000933B6">
      <w:pPr>
        <w:pStyle w:val="Textkrper"/>
        <w:spacing w:line="283" w:lineRule="auto"/>
        <w:jc w:val="both"/>
      </w:pPr>
      <w:r w:rsidRPr="004557FF">
        <w:rPr>
          <w:rPrChange w:id="16" w:author="User" w:date="2021-02-19T15:41:00Z">
            <w:rPr>
              <w:color w:val="231F20"/>
            </w:rPr>
          </w:rPrChange>
        </w:rPr>
        <w:t xml:space="preserve">FDP-Landtagskandidat Hans Dieter Scheerer, der im Wahlkreis 06 (Leonberg, </w:t>
      </w:r>
      <w:r w:rsidR="00223E1B" w:rsidRPr="004557FF">
        <w:rPr>
          <w:rPrChange w:id="17" w:author="User" w:date="2021-02-19T15:41:00Z">
            <w:rPr>
              <w:color w:val="231F20"/>
            </w:rPr>
          </w:rPrChange>
        </w:rPr>
        <w:t xml:space="preserve">Weil der Stadt, </w:t>
      </w:r>
      <w:r w:rsidRPr="004557FF">
        <w:rPr>
          <w:rPrChange w:id="18" w:author="User" w:date="2021-02-19T15:41:00Z">
            <w:rPr>
              <w:color w:val="231F20"/>
            </w:rPr>
          </w:rPrChange>
        </w:rPr>
        <w:t xml:space="preserve">Herrenberg) kandidiert, </w:t>
      </w:r>
      <w:r w:rsidR="00223E1B" w:rsidRPr="004557FF">
        <w:rPr>
          <w:rPrChange w:id="19" w:author="User" w:date="2021-02-19T15:41:00Z">
            <w:rPr>
              <w:color w:val="231F20"/>
            </w:rPr>
          </w:rPrChange>
        </w:rPr>
        <w:t>beschreibt</w:t>
      </w:r>
      <w:r w:rsidR="00F230FC" w:rsidRPr="004557FF">
        <w:rPr>
          <w:rPrChange w:id="20" w:author="User" w:date="2021-02-19T15:41:00Z">
            <w:rPr>
              <w:color w:val="231F20"/>
            </w:rPr>
          </w:rPrChange>
        </w:rPr>
        <w:t xml:space="preserve"> sich selbst</w:t>
      </w:r>
      <w:r w:rsidR="00223E1B" w:rsidRPr="004557FF">
        <w:rPr>
          <w:rPrChange w:id="21" w:author="User" w:date="2021-02-19T15:41:00Z">
            <w:rPr>
              <w:color w:val="231F20"/>
            </w:rPr>
          </w:rPrChange>
        </w:rPr>
        <w:t xml:space="preserve"> auf seinen Wahlplakaten</w:t>
      </w:r>
      <w:r w:rsidR="00F230FC" w:rsidRPr="004557FF">
        <w:rPr>
          <w:rPrChange w:id="22" w:author="User" w:date="2021-02-19T15:41:00Z">
            <w:rPr>
              <w:color w:val="231F20"/>
            </w:rPr>
          </w:rPrChange>
        </w:rPr>
        <w:t xml:space="preserve"> als </w:t>
      </w:r>
      <w:r w:rsidR="00897935" w:rsidRPr="004557FF">
        <w:rPr>
          <w:rPrChange w:id="23" w:author="User" w:date="2021-02-19T15:41:00Z">
            <w:rPr>
              <w:color w:val="231F20"/>
            </w:rPr>
          </w:rPrChange>
        </w:rPr>
        <w:t>„</w:t>
      </w:r>
      <w:r w:rsidR="00F230FC" w:rsidRPr="004557FF">
        <w:rPr>
          <w:rPrChange w:id="24" w:author="User" w:date="2021-02-19T15:41:00Z">
            <w:rPr>
              <w:color w:val="231F20"/>
            </w:rPr>
          </w:rPrChange>
        </w:rPr>
        <w:t>Anwalt für die Freiheit</w:t>
      </w:r>
      <w:r w:rsidR="00897935" w:rsidRPr="004557FF">
        <w:rPr>
          <w:rPrChange w:id="25" w:author="User" w:date="2021-02-19T15:41:00Z">
            <w:rPr>
              <w:color w:val="231F20"/>
            </w:rPr>
          </w:rPrChange>
        </w:rPr>
        <w:t>“</w:t>
      </w:r>
      <w:r w:rsidR="00F230FC" w:rsidRPr="004557FF">
        <w:rPr>
          <w:rPrChange w:id="26" w:author="User" w:date="2021-02-19T15:41:00Z">
            <w:rPr>
              <w:color w:val="231F20"/>
            </w:rPr>
          </w:rPrChange>
        </w:rPr>
        <w:t xml:space="preserve">. </w:t>
      </w:r>
      <w:r w:rsidR="00897935" w:rsidRPr="004557FF">
        <w:rPr>
          <w:rPrChange w:id="27" w:author="User" w:date="2021-02-19T15:41:00Z">
            <w:rPr>
              <w:color w:val="231F20"/>
            </w:rPr>
          </w:rPrChange>
        </w:rPr>
        <w:t>Tatsächlich ist er von Beruf Rechtsanwalt und nu</w:t>
      </w:r>
      <w:r w:rsidR="00796F6F" w:rsidRPr="004557FF">
        <w:rPr>
          <w:rPrChange w:id="28" w:author="User" w:date="2021-02-19T15:41:00Z">
            <w:rPr>
              <w:color w:val="231F20"/>
            </w:rPr>
          </w:rPrChange>
        </w:rPr>
        <w:t>tzt</w:t>
      </w:r>
      <w:r w:rsidR="00897935" w:rsidRPr="004557FF">
        <w:rPr>
          <w:rPrChange w:id="29" w:author="User" w:date="2021-02-19T15:41:00Z">
            <w:rPr>
              <w:color w:val="231F20"/>
            </w:rPr>
          </w:rPrChange>
        </w:rPr>
        <w:t xml:space="preserve"> dies nun</w:t>
      </w:r>
      <w:ins w:id="30" w:author="Microsoft Office User" w:date="2021-02-19T21:33:00Z">
        <w:r w:rsidR="003F57D1">
          <w:t>,</w:t>
        </w:r>
      </w:ins>
      <w:r w:rsidR="00897935" w:rsidRPr="004557FF">
        <w:rPr>
          <w:rPrChange w:id="31" w:author="User" w:date="2021-02-19T15:41:00Z">
            <w:rPr>
              <w:color w:val="231F20"/>
            </w:rPr>
          </w:rPrChange>
        </w:rPr>
        <w:t xml:space="preserve"> um</w:t>
      </w:r>
      <w:r w:rsidR="00223E1B" w:rsidRPr="004557FF">
        <w:rPr>
          <w:rPrChange w:id="32" w:author="User" w:date="2021-02-19T15:41:00Z">
            <w:rPr>
              <w:color w:val="231F20"/>
            </w:rPr>
          </w:rPrChange>
        </w:rPr>
        <w:t xml:space="preserve"> vor dem Verwaltungsgerichtshof (VGH) Mannheim einen Antrag auf </w:t>
      </w:r>
      <w:r w:rsidR="00223E1B" w:rsidRPr="004557FF">
        <w:t xml:space="preserve">Normenkontrolle </w:t>
      </w:r>
      <w:r w:rsidR="00897935" w:rsidRPr="004557FF">
        <w:t>zu stellen</w:t>
      </w:r>
      <w:r w:rsidR="00223E1B" w:rsidRPr="004557FF">
        <w:t>. Er möchte</w:t>
      </w:r>
      <w:r w:rsidR="00796F6F" w:rsidRPr="004557FF">
        <w:t xml:space="preserve">, dass die Fitnessstudios </w:t>
      </w:r>
      <w:r w:rsidR="001B13FC" w:rsidRPr="004557FF">
        <w:t xml:space="preserve">und Sportstätten </w:t>
      </w:r>
      <w:r w:rsidR="00796F6F" w:rsidRPr="004557FF">
        <w:t xml:space="preserve">aufgrund ihrer </w:t>
      </w:r>
      <w:r w:rsidR="000933B6" w:rsidRPr="004557FF">
        <w:t xml:space="preserve">besonderen </w:t>
      </w:r>
      <w:r w:rsidR="00796F6F" w:rsidRPr="004557FF">
        <w:t>Bedeutung für die Gesundheit wieder öffnen dürfen.</w:t>
      </w:r>
      <w:r w:rsidR="0097330E" w:rsidRPr="004557FF">
        <w:t xml:space="preserve"> Er h</w:t>
      </w:r>
      <w:r w:rsidR="00F75B9D" w:rsidRPr="004557FF">
        <w:t>at</w:t>
      </w:r>
      <w:r w:rsidR="0097330E" w:rsidRPr="004557FF">
        <w:t xml:space="preserve"> daher die Initiative ergriffen und auf eigene Kosten den komplexen Prozess vor dem VGH eingeleitet</w:t>
      </w:r>
      <w:r w:rsidR="00F75B9D" w:rsidRPr="004557FF">
        <w:t>.</w:t>
      </w:r>
    </w:p>
    <w:p w:rsidR="00475AE7" w:rsidRPr="004557FF" w:rsidRDefault="00475AE7" w:rsidP="000933B6">
      <w:pPr>
        <w:pStyle w:val="Textkrper"/>
        <w:spacing w:before="7"/>
        <w:jc w:val="both"/>
        <w:rPr>
          <w:rPrChange w:id="33" w:author="User" w:date="2021-02-19T15:41:00Z">
            <w:rPr>
              <w:color w:val="231F20"/>
            </w:rPr>
          </w:rPrChange>
        </w:rPr>
      </w:pPr>
    </w:p>
    <w:p w:rsidR="001B13FC" w:rsidRPr="004557FF" w:rsidRDefault="001B13FC" w:rsidP="00F75B9D">
      <w:pPr>
        <w:pStyle w:val="Textkrper"/>
        <w:spacing w:before="7"/>
        <w:jc w:val="both"/>
        <w:rPr>
          <w:rPrChange w:id="34" w:author="User" w:date="2021-02-19T15:41:00Z">
            <w:rPr>
              <w:color w:val="231F20"/>
            </w:rPr>
          </w:rPrChange>
        </w:rPr>
      </w:pPr>
      <w:r w:rsidRPr="004557FF">
        <w:rPr>
          <w:rPrChange w:id="35" w:author="User" w:date="2021-02-19T15:41:00Z">
            <w:rPr>
              <w:color w:val="231F20"/>
            </w:rPr>
          </w:rPrChange>
        </w:rPr>
        <w:t>„Wenn die Bürgerinnen und</w:t>
      </w:r>
      <w:r w:rsidR="000933B6" w:rsidRPr="004557FF">
        <w:rPr>
          <w:rPrChange w:id="36" w:author="User" w:date="2021-02-19T15:41:00Z">
            <w:rPr>
              <w:color w:val="231F20"/>
            </w:rPr>
          </w:rPrChange>
        </w:rPr>
        <w:t xml:space="preserve"> Bürger</w:t>
      </w:r>
      <w:r w:rsidRPr="004557FF">
        <w:rPr>
          <w:rPrChange w:id="37" w:author="User" w:date="2021-02-19T15:41:00Z">
            <w:rPr>
              <w:color w:val="231F20"/>
            </w:rPr>
          </w:rPrChange>
        </w:rPr>
        <w:t xml:space="preserve"> keinen Sport mehr machen können, hat d</w:t>
      </w:r>
      <w:r w:rsidR="000933B6" w:rsidRPr="004557FF">
        <w:rPr>
          <w:rPrChange w:id="38" w:author="User" w:date="2021-02-19T15:41:00Z">
            <w:rPr>
              <w:color w:val="231F20"/>
            </w:rPr>
          </w:rPrChange>
        </w:rPr>
        <w:t>as</w:t>
      </w:r>
      <w:r w:rsidRPr="004557FF">
        <w:rPr>
          <w:rPrChange w:id="39" w:author="User" w:date="2021-02-19T15:41:00Z">
            <w:rPr>
              <w:color w:val="231F20"/>
            </w:rPr>
          </w:rPrChange>
        </w:rPr>
        <w:t xml:space="preserve"> zahlreiche negative körperliche und psychische Auswirkungen auf die Gesundheit. Konzentrations- und Schlafstörungen gehören ebenso dazu wie Gewichtszunahme. </w:t>
      </w:r>
      <w:r w:rsidR="00936662" w:rsidRPr="004557FF">
        <w:rPr>
          <w:rPrChange w:id="40" w:author="User" w:date="2021-02-19T15:41:00Z">
            <w:rPr>
              <w:color w:val="231F20"/>
            </w:rPr>
          </w:rPrChange>
        </w:rPr>
        <w:t xml:space="preserve">Einfach im Freien </w:t>
      </w:r>
      <w:r w:rsidR="00654931" w:rsidRPr="004557FF">
        <w:rPr>
          <w:rPrChange w:id="41" w:author="User" w:date="2021-02-19T15:41:00Z">
            <w:rPr>
              <w:color w:val="231F20"/>
            </w:rPr>
          </w:rPrChange>
        </w:rPr>
        <w:t>Sport zu machen</w:t>
      </w:r>
      <w:ins w:id="42" w:author="Microsoft Office User" w:date="2021-02-19T21:34:00Z">
        <w:r w:rsidR="003F57D1">
          <w:t>,</w:t>
        </w:r>
      </w:ins>
      <w:r w:rsidR="00654931" w:rsidRPr="004557FF">
        <w:rPr>
          <w:rPrChange w:id="43" w:author="User" w:date="2021-02-19T15:41:00Z">
            <w:rPr>
              <w:color w:val="231F20"/>
            </w:rPr>
          </w:rPrChange>
        </w:rPr>
        <w:t xml:space="preserve"> ist bei unserem winterlichen Wetter auch nicht</w:t>
      </w:r>
      <w:r w:rsidR="00F75B9D" w:rsidRPr="004557FF">
        <w:rPr>
          <w:rPrChange w:id="44" w:author="User" w:date="2021-02-19T15:41:00Z">
            <w:rPr>
              <w:color w:val="231F20"/>
            </w:rPr>
          </w:rPrChange>
        </w:rPr>
        <w:t xml:space="preserve"> immer</w:t>
      </w:r>
      <w:r w:rsidR="00654931" w:rsidRPr="004557FF">
        <w:rPr>
          <w:rPrChange w:id="45" w:author="User" w:date="2021-02-19T15:41:00Z">
            <w:rPr>
              <w:color w:val="231F20"/>
            </w:rPr>
          </w:rPrChange>
        </w:rPr>
        <w:t xml:space="preserve"> möglich. Ich kenne mehrere Personen</w:t>
      </w:r>
      <w:ins w:id="46" w:author="Microsoft Office User" w:date="2021-02-19T21:34:00Z">
        <w:r w:rsidR="003F57D1">
          <w:t>,</w:t>
        </w:r>
      </w:ins>
      <w:r w:rsidR="00654931" w:rsidRPr="004557FF">
        <w:rPr>
          <w:rPrChange w:id="47" w:author="User" w:date="2021-02-19T15:41:00Z">
            <w:rPr>
              <w:color w:val="231F20"/>
            </w:rPr>
          </w:rPrChange>
        </w:rPr>
        <w:t xml:space="preserve"> die durch </w:t>
      </w:r>
      <w:r w:rsidR="000933B6" w:rsidRPr="004557FF">
        <w:rPr>
          <w:rPrChange w:id="48" w:author="User" w:date="2021-02-19T15:41:00Z">
            <w:rPr>
              <w:color w:val="231F20"/>
            </w:rPr>
          </w:rPrChange>
        </w:rPr>
        <w:t xml:space="preserve">sportliche Aktivitäten </w:t>
      </w:r>
      <w:r w:rsidR="00654931" w:rsidRPr="004557FF">
        <w:rPr>
          <w:rPrChange w:id="49" w:author="User" w:date="2021-02-19T15:41:00Z">
            <w:rPr>
              <w:color w:val="231F20"/>
            </w:rPr>
          </w:rPrChange>
        </w:rPr>
        <w:t>im Freien bei Glätte zum Teil schwere Verletzungen erlitten haben.</w:t>
      </w:r>
      <w:r w:rsidR="000933B6" w:rsidRPr="004557FF">
        <w:rPr>
          <w:rPrChange w:id="50" w:author="User" w:date="2021-02-19T15:41:00Z">
            <w:rPr>
              <w:color w:val="231F20"/>
            </w:rPr>
          </w:rPrChange>
        </w:rPr>
        <w:t xml:space="preserve"> </w:t>
      </w:r>
      <w:r w:rsidR="00654931" w:rsidRPr="004557FF">
        <w:rPr>
          <w:rPrChange w:id="51" w:author="User" w:date="2021-02-19T15:41:00Z">
            <w:rPr>
              <w:color w:val="231F20"/>
            </w:rPr>
          </w:rPrChange>
        </w:rPr>
        <w:t>Unter Einhaltung eines überzeugenden Hygienekonzeptes muss es möglich sein</w:t>
      </w:r>
      <w:r w:rsidR="00F75B9D" w:rsidRPr="004557FF">
        <w:rPr>
          <w:rPrChange w:id="52" w:author="User" w:date="2021-02-19T15:41:00Z">
            <w:rPr>
              <w:color w:val="231F20"/>
            </w:rPr>
          </w:rPrChange>
        </w:rPr>
        <w:t>,</w:t>
      </w:r>
      <w:r w:rsidR="0097330E" w:rsidRPr="004557FF">
        <w:rPr>
          <w:rPrChange w:id="53" w:author="User" w:date="2021-02-19T15:41:00Z">
            <w:rPr>
              <w:color w:val="231F20"/>
            </w:rPr>
          </w:rPrChange>
        </w:rPr>
        <w:t xml:space="preserve"> Sportanlagen und</w:t>
      </w:r>
      <w:r w:rsidR="00654931" w:rsidRPr="004557FF">
        <w:rPr>
          <w:rPrChange w:id="54" w:author="User" w:date="2021-02-19T15:41:00Z">
            <w:rPr>
              <w:color w:val="231F20"/>
            </w:rPr>
          </w:rPrChange>
        </w:rPr>
        <w:t xml:space="preserve"> Sportstätten zu öffnen“, so Scheerer nachdem er vom 1. Senat des VGH die Eingangsbestätigung und das Aktenzeichen seines eingeleiteten Verfahrens mitgeteilt bekommen hat.</w:t>
      </w:r>
    </w:p>
    <w:p w:rsidR="0097330E" w:rsidRPr="004557FF" w:rsidRDefault="0097330E" w:rsidP="004557FF">
      <w:pPr>
        <w:pStyle w:val="Textkrper"/>
        <w:spacing w:before="7"/>
        <w:jc w:val="both"/>
        <w:rPr>
          <w:rPrChange w:id="55" w:author="User" w:date="2021-02-19T15:41:00Z">
            <w:rPr>
              <w:color w:val="231F20"/>
            </w:rPr>
          </w:rPrChange>
        </w:rPr>
      </w:pPr>
    </w:p>
    <w:p w:rsidR="00475AE7" w:rsidRPr="004557FF" w:rsidRDefault="00223E1B">
      <w:pPr>
        <w:pStyle w:val="Textkrper"/>
        <w:spacing w:line="283" w:lineRule="auto"/>
        <w:ind w:right="139"/>
        <w:jc w:val="both"/>
        <w:rPr>
          <w:rPrChange w:id="56" w:author="User" w:date="2021-02-19T15:41:00Z">
            <w:rPr>
              <w:color w:val="231F20"/>
            </w:rPr>
          </w:rPrChange>
        </w:rPr>
      </w:pPr>
      <w:r w:rsidRPr="004557FF">
        <w:rPr>
          <w:rPrChange w:id="57" w:author="User" w:date="2021-02-19T15:41:00Z">
            <w:rPr>
              <w:color w:val="231F20"/>
            </w:rPr>
          </w:rPrChange>
        </w:rPr>
        <w:t>„</w:t>
      </w:r>
      <w:r w:rsidR="00654931" w:rsidRPr="004557FF">
        <w:rPr>
          <w:rPrChange w:id="58" w:author="User" w:date="2021-02-19T15:41:00Z">
            <w:rPr>
              <w:color w:val="231F20"/>
            </w:rPr>
          </w:rPrChange>
        </w:rPr>
        <w:t>D</w:t>
      </w:r>
      <w:r w:rsidR="000933B6" w:rsidRPr="004557FF">
        <w:rPr>
          <w:rPrChange w:id="59" w:author="User" w:date="2021-02-19T15:41:00Z">
            <w:rPr>
              <w:color w:val="231F20"/>
            </w:rPr>
          </w:rPrChange>
        </w:rPr>
        <w:t>ie</w:t>
      </w:r>
      <w:r w:rsidR="00654931" w:rsidRPr="004557FF">
        <w:rPr>
          <w:rPrChange w:id="60" w:author="User" w:date="2021-02-19T15:41:00Z">
            <w:rPr>
              <w:color w:val="231F20"/>
            </w:rPr>
          </w:rPrChange>
        </w:rPr>
        <w:t xml:space="preserve"> Landesregierung denkt nicht ans Ganze</w:t>
      </w:r>
      <w:r w:rsidR="00043B63" w:rsidRPr="004557FF">
        <w:rPr>
          <w:rPrChange w:id="61" w:author="User" w:date="2021-02-19T15:41:00Z">
            <w:rPr>
              <w:color w:val="231F20"/>
            </w:rPr>
          </w:rPrChange>
        </w:rPr>
        <w:t>“</w:t>
      </w:r>
      <w:r w:rsidR="00F75B9D" w:rsidRPr="004557FF">
        <w:rPr>
          <w:rPrChange w:id="62" w:author="User" w:date="2021-02-19T15:41:00Z">
            <w:rPr>
              <w:color w:val="231F20"/>
            </w:rPr>
          </w:rPrChange>
        </w:rPr>
        <w:t>,</w:t>
      </w:r>
      <w:r w:rsidR="00043B63" w:rsidRPr="004557FF">
        <w:rPr>
          <w:rPrChange w:id="63" w:author="User" w:date="2021-02-19T15:41:00Z">
            <w:rPr>
              <w:color w:val="231F20"/>
            </w:rPr>
          </w:rPrChange>
        </w:rPr>
        <w:t xml:space="preserve"> </w:t>
      </w:r>
      <w:r w:rsidR="000933B6" w:rsidRPr="004557FF">
        <w:rPr>
          <w:rPrChange w:id="64" w:author="User" w:date="2021-02-19T15:41:00Z">
            <w:rPr>
              <w:color w:val="231F20"/>
            </w:rPr>
          </w:rPrChange>
        </w:rPr>
        <w:t xml:space="preserve">beklagt </w:t>
      </w:r>
      <w:r w:rsidR="00043B63" w:rsidRPr="004557FF">
        <w:rPr>
          <w:rPrChange w:id="65" w:author="User" w:date="2021-02-19T15:41:00Z">
            <w:rPr>
              <w:color w:val="231F20"/>
            </w:rPr>
          </w:rPrChange>
        </w:rPr>
        <w:t>Scheerer.</w:t>
      </w:r>
      <w:r w:rsidR="00654931" w:rsidRPr="004557FF">
        <w:rPr>
          <w:rPrChange w:id="66" w:author="User" w:date="2021-02-19T15:41:00Z">
            <w:rPr>
              <w:color w:val="231F20"/>
            </w:rPr>
          </w:rPrChange>
        </w:rPr>
        <w:t xml:space="preserve"> „Zum Gesundheitsschutz der Bevölkerung </w:t>
      </w:r>
      <w:r w:rsidR="000933B6" w:rsidRPr="004557FF">
        <w:rPr>
          <w:rPrChange w:id="67" w:author="User" w:date="2021-02-19T15:41:00Z">
            <w:rPr>
              <w:color w:val="231F20"/>
            </w:rPr>
          </w:rPrChange>
        </w:rPr>
        <w:t xml:space="preserve">gehören nicht nur </w:t>
      </w:r>
      <w:r w:rsidR="0097330E" w:rsidRPr="004557FF">
        <w:rPr>
          <w:rPrChange w:id="68" w:author="User" w:date="2021-02-19T15:41:00Z">
            <w:rPr>
              <w:color w:val="231F20"/>
            </w:rPr>
          </w:rPrChange>
        </w:rPr>
        <w:t>Verbote,</w:t>
      </w:r>
      <w:r w:rsidR="000933B6" w:rsidRPr="004557FF">
        <w:rPr>
          <w:rPrChange w:id="69" w:author="User" w:date="2021-02-19T15:41:00Z">
            <w:rPr>
              <w:color w:val="231F20"/>
            </w:rPr>
          </w:rPrChange>
        </w:rPr>
        <w:t xml:space="preserve"> sondern auch</w:t>
      </w:r>
      <w:r w:rsidR="00654931" w:rsidRPr="004557FF">
        <w:rPr>
          <w:rPrChange w:id="70" w:author="User" w:date="2021-02-19T15:41:00Z">
            <w:rPr>
              <w:color w:val="231F20"/>
            </w:rPr>
          </w:rPrChange>
        </w:rPr>
        <w:t>, dass sich jeder unter Einhaltung von Hygienevorschriften fit halten kann.“</w:t>
      </w:r>
      <w:r w:rsidR="000933B6" w:rsidRPr="004557FF">
        <w:rPr>
          <w:rPrChange w:id="71" w:author="User" w:date="2021-02-19T15:41:00Z">
            <w:rPr>
              <w:color w:val="231F20"/>
            </w:rPr>
          </w:rPrChange>
        </w:rPr>
        <w:t xml:space="preserve"> Zudem sei es für ihn unverständlich, dass Fitnessstudios selbst in Regionen mit Inzidenzwerten von unter 50 oder gar unter 35 geschlossen bleiben müssen.</w:t>
      </w:r>
    </w:p>
    <w:p w:rsidR="00043B63" w:rsidRPr="004557FF" w:rsidDel="00F75B9D" w:rsidRDefault="00043B63" w:rsidP="00F75B9D">
      <w:pPr>
        <w:pStyle w:val="Textkrper"/>
        <w:spacing w:line="283" w:lineRule="auto"/>
        <w:ind w:right="139"/>
        <w:jc w:val="both"/>
        <w:rPr>
          <w:del w:id="72" w:author="User" w:date="2021-02-19T15:31:00Z"/>
          <w:rPrChange w:id="73" w:author="User" w:date="2021-02-19T15:41:00Z">
            <w:rPr>
              <w:del w:id="74" w:author="User" w:date="2021-02-19T15:31:00Z"/>
              <w:color w:val="231F20"/>
            </w:rPr>
          </w:rPrChange>
        </w:rPr>
      </w:pPr>
    </w:p>
    <w:p w:rsidR="00043B63" w:rsidRPr="004557FF" w:rsidRDefault="00043B63" w:rsidP="00F75B9D">
      <w:pPr>
        <w:pStyle w:val="Textkrper"/>
        <w:spacing w:line="283" w:lineRule="auto"/>
        <w:ind w:right="139"/>
        <w:jc w:val="both"/>
        <w:rPr>
          <w:rPrChange w:id="75" w:author="User" w:date="2021-02-19T15:41:00Z">
            <w:rPr>
              <w:color w:val="231F20"/>
            </w:rPr>
          </w:rPrChange>
        </w:rPr>
      </w:pPr>
      <w:r w:rsidRPr="004557FF">
        <w:rPr>
          <w:rPrChange w:id="76" w:author="User" w:date="2021-02-19T15:41:00Z">
            <w:rPr>
              <w:color w:val="231F20"/>
            </w:rPr>
          </w:rPrChange>
        </w:rPr>
        <w:t>Der weitere Ablauf des Verfahrens wird von Scheerer so erklärt: „Das Land hat nun vom Gericht die Möglichkeit eingeräumt bekommen</w:t>
      </w:r>
      <w:ins w:id="77" w:author="Microsoft Office User" w:date="2021-02-19T21:35:00Z">
        <w:r w:rsidR="003F57D1">
          <w:t>,</w:t>
        </w:r>
      </w:ins>
      <w:r w:rsidR="0097330E" w:rsidRPr="004557FF">
        <w:rPr>
          <w:rPrChange w:id="78" w:author="User" w:date="2021-02-19T15:41:00Z">
            <w:rPr>
              <w:color w:val="231F20"/>
            </w:rPr>
          </w:rPrChange>
        </w:rPr>
        <w:t xml:space="preserve"> </w:t>
      </w:r>
      <w:r w:rsidRPr="004557FF">
        <w:rPr>
          <w:rPrChange w:id="79" w:author="User" w:date="2021-02-19T15:41:00Z">
            <w:rPr>
              <w:color w:val="231F20"/>
            </w:rPr>
          </w:rPrChange>
        </w:rPr>
        <w:t xml:space="preserve">Stellung zu meinem Antrag zu nehmen. Anschließend wird der VGH im Schnellverfahren, für den sogenannten einstweiligen Rechtsschutz, zeitnah eine Entscheidung fällen. Ich gehe davon aus, dass wir bereits Ende dieses Monates eine vorläufige Entscheidung </w:t>
      </w:r>
      <w:r w:rsidR="00F75B9D" w:rsidRPr="004557FF">
        <w:rPr>
          <w:rPrChange w:id="80" w:author="User" w:date="2021-02-19T15:41:00Z">
            <w:rPr>
              <w:color w:val="231F20"/>
            </w:rPr>
          </w:rPrChange>
        </w:rPr>
        <w:t>erwarten dürfen</w:t>
      </w:r>
      <w:r w:rsidRPr="004557FF">
        <w:rPr>
          <w:rPrChange w:id="81" w:author="User" w:date="2021-02-19T15:41:00Z">
            <w:rPr>
              <w:color w:val="231F20"/>
            </w:rPr>
          </w:rPrChange>
        </w:rPr>
        <w:t>.“</w:t>
      </w:r>
    </w:p>
    <w:p w:rsidR="00F75B9D" w:rsidRPr="004557FF" w:rsidRDefault="00F75B9D" w:rsidP="00F75B9D">
      <w:pPr>
        <w:pStyle w:val="Textkrper"/>
        <w:spacing w:line="283" w:lineRule="auto"/>
        <w:ind w:right="139"/>
        <w:jc w:val="both"/>
      </w:pPr>
    </w:p>
    <w:p w:rsidR="00F75B9D" w:rsidRPr="004557FF" w:rsidRDefault="00F75B9D" w:rsidP="00F75B9D">
      <w:pPr>
        <w:pStyle w:val="Textkrper"/>
        <w:spacing w:line="283" w:lineRule="auto"/>
        <w:ind w:right="139"/>
        <w:jc w:val="both"/>
        <w:rPr>
          <w:rPrChange w:id="82" w:author="User" w:date="2021-02-19T15:41:00Z">
            <w:rPr>
              <w:color w:val="231F20"/>
            </w:rPr>
          </w:rPrChange>
        </w:rPr>
      </w:pPr>
      <w:bookmarkStart w:id="83" w:name="_GoBack"/>
      <w:r w:rsidRPr="003F57D1">
        <w:rPr>
          <w:strike/>
          <w:rPrChange w:id="84" w:author="Microsoft Office User" w:date="2021-02-19T21:36:00Z">
            <w:rPr>
              <w:color w:val="231F20"/>
            </w:rPr>
          </w:rPrChange>
        </w:rPr>
        <w:t>Für</w:t>
      </w:r>
      <w:bookmarkEnd w:id="83"/>
      <w:r w:rsidRPr="004557FF">
        <w:rPr>
          <w:rPrChange w:id="85" w:author="User" w:date="2021-02-19T15:41:00Z">
            <w:rPr>
              <w:color w:val="231F20"/>
            </w:rPr>
          </w:rPrChange>
        </w:rPr>
        <w:t xml:space="preserve"> Scheerer fügt hinzu: </w:t>
      </w:r>
      <w:r w:rsidRPr="004557FF">
        <w:rPr>
          <w:rPrChange w:id="86" w:author="User" w:date="2021-02-19T15:41:00Z">
            <w:rPr>
              <w:color w:val="FF0000"/>
            </w:rPr>
          </w:rPrChange>
        </w:rPr>
        <w:t>„Es kann nicht sein, dass die im Angesicht der explodierenden Zahlen im Spätherbst erlassen</w:t>
      </w:r>
      <w:r w:rsidR="004557FF" w:rsidRPr="004557FF">
        <w:rPr>
          <w:rPrChange w:id="87" w:author="User" w:date="2021-02-19T15:41:00Z">
            <w:rPr>
              <w:color w:val="FF0000"/>
            </w:rPr>
          </w:rPrChange>
        </w:rPr>
        <w:t>e</w:t>
      </w:r>
      <w:r w:rsidRPr="004557FF">
        <w:rPr>
          <w:rPrChange w:id="88" w:author="User" w:date="2021-02-19T15:41:00Z">
            <w:rPr>
              <w:color w:val="FF0000"/>
            </w:rPr>
          </w:rPrChange>
        </w:rPr>
        <w:t xml:space="preserve"> Einschnitte in die Bürgerrechte</w:t>
      </w:r>
      <w:ins w:id="89" w:author="Microsoft Office User" w:date="2021-02-19T21:36:00Z">
        <w:r w:rsidR="003F57D1">
          <w:t>,</w:t>
        </w:r>
      </w:ins>
      <w:r w:rsidRPr="004557FF">
        <w:rPr>
          <w:rPrChange w:id="90" w:author="User" w:date="2021-02-19T15:41:00Z">
            <w:rPr>
              <w:color w:val="FF0000"/>
            </w:rPr>
          </w:rPrChange>
        </w:rPr>
        <w:t xml:space="preserve"> nun einfach immer ohne neue Abwägung weitergeführt werden. Ein dauerhaftes und pauschales Wegsperren ganzer Branchen</w:t>
      </w:r>
      <w:ins w:id="91" w:author="Microsoft Office User" w:date="2021-02-19T21:36:00Z">
        <w:r w:rsidR="003F57D1">
          <w:t>,</w:t>
        </w:r>
      </w:ins>
      <w:r w:rsidRPr="004557FF">
        <w:rPr>
          <w:rPrChange w:id="92" w:author="User" w:date="2021-02-19T15:41:00Z">
            <w:rPr>
              <w:color w:val="FF0000"/>
            </w:rPr>
          </w:rPrChange>
        </w:rPr>
        <w:t xml:space="preserve"> darf es in unserer freiheitlichen Demokratie nicht geben</w:t>
      </w:r>
      <w:r w:rsidRPr="004557FF">
        <w:rPr>
          <w:rPrChange w:id="93" w:author="User" w:date="2021-02-19T15:41:00Z">
            <w:rPr>
              <w:color w:val="231F20"/>
            </w:rPr>
          </w:rPrChange>
        </w:rPr>
        <w:t>.“</w:t>
      </w:r>
    </w:p>
    <w:p w:rsidR="00832D28" w:rsidRPr="004557FF" w:rsidRDefault="00832D28" w:rsidP="00F75B9D">
      <w:pPr>
        <w:pStyle w:val="Textkrper"/>
        <w:spacing w:line="283" w:lineRule="auto"/>
        <w:ind w:right="139"/>
        <w:jc w:val="both"/>
        <w:rPr>
          <w:rPrChange w:id="94" w:author="User" w:date="2021-02-19T15:41:00Z">
            <w:rPr>
              <w:color w:val="231F20"/>
            </w:rPr>
          </w:rPrChange>
        </w:rPr>
      </w:pPr>
    </w:p>
    <w:p w:rsidR="00F75B9D" w:rsidRPr="004557FF" w:rsidRDefault="00F75B9D" w:rsidP="004557FF">
      <w:pPr>
        <w:pStyle w:val="Textkrper"/>
        <w:spacing w:line="283" w:lineRule="auto"/>
        <w:ind w:right="139"/>
        <w:jc w:val="both"/>
        <w:rPr>
          <w:rPrChange w:id="95" w:author="User" w:date="2021-02-19T15:41:00Z">
            <w:rPr>
              <w:color w:val="231F20"/>
            </w:rPr>
          </w:rPrChange>
        </w:rPr>
      </w:pPr>
    </w:p>
    <w:p w:rsidR="00475AE7" w:rsidRPr="004557FF" w:rsidRDefault="003C0C6D" w:rsidP="004557FF">
      <w:pPr>
        <w:pStyle w:val="Textkrper"/>
        <w:spacing w:line="283" w:lineRule="auto"/>
        <w:ind w:right="139"/>
        <w:jc w:val="both"/>
      </w:pPr>
      <w:r w:rsidRPr="004557FF">
        <w:rPr>
          <w:rPrChange w:id="96" w:author="User" w:date="2021-02-19T15:41:00Z">
            <w:rPr>
              <w:color w:val="231F20"/>
            </w:rPr>
          </w:rPrChange>
        </w:rPr>
        <w:t>Der Landtagskandidat Hans Dieter Scheerer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Stuttgart.</w:t>
      </w:r>
    </w:p>
    <w:sectPr w:rsidR="00475AE7" w:rsidRPr="004557FF">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activeWritingStyle w:appName="MSWord" w:lang="de-DE" w:vendorID="64" w:dllVersion="6" w:nlCheck="1" w:checkStyle="0"/>
  <w:activeWritingStyle w:appName="MSWord" w:lang="de-DE" w:vendorID="64" w:dllVersion="4096" w:nlCheck="1" w:checkStyle="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E7"/>
    <w:rsid w:val="00043B63"/>
    <w:rsid w:val="000610F2"/>
    <w:rsid w:val="000933B6"/>
    <w:rsid w:val="000E0AB7"/>
    <w:rsid w:val="001B13FC"/>
    <w:rsid w:val="00223E1B"/>
    <w:rsid w:val="002A0246"/>
    <w:rsid w:val="003C0C6D"/>
    <w:rsid w:val="003F57D1"/>
    <w:rsid w:val="004557FF"/>
    <w:rsid w:val="00475AE7"/>
    <w:rsid w:val="004F0BCA"/>
    <w:rsid w:val="005B7A33"/>
    <w:rsid w:val="00654931"/>
    <w:rsid w:val="00796F6F"/>
    <w:rsid w:val="007B7E8C"/>
    <w:rsid w:val="00832D28"/>
    <w:rsid w:val="00897935"/>
    <w:rsid w:val="008D34AE"/>
    <w:rsid w:val="00936662"/>
    <w:rsid w:val="0097330E"/>
    <w:rsid w:val="00A76176"/>
    <w:rsid w:val="00DA3DB6"/>
    <w:rsid w:val="00F230FC"/>
    <w:rsid w:val="00F75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87C9"/>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832D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2D28"/>
    <w:rPr>
      <w:rFonts w:ascii="Segoe UI" w:eastAsia="Calibri" w:hAnsi="Segoe UI" w:cs="Segoe UI"/>
      <w:sz w:val="18"/>
      <w:szCs w:val="18"/>
      <w:lang w:val="de-DE" w:eastAsia="de-DE" w:bidi="de-DE"/>
    </w:rPr>
  </w:style>
  <w:style w:type="character" w:customStyle="1" w:styleId="TextkrperZchn">
    <w:name w:val="Textkörper Zchn"/>
    <w:basedOn w:val="Absatz-Standardschriftart"/>
    <w:link w:val="Textkrper"/>
    <w:uiPriority w:val="1"/>
    <w:rsid w:val="00F75B9D"/>
    <w:rPr>
      <w:rFonts w:ascii="Calibri" w:eastAsia="Calibri" w:hAnsi="Calibri" w:cs="Calibr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9659">
      <w:bodyDiv w:val="1"/>
      <w:marLeft w:val="0"/>
      <w:marRight w:val="0"/>
      <w:marTop w:val="0"/>
      <w:marBottom w:val="0"/>
      <w:divBdr>
        <w:top w:val="none" w:sz="0" w:space="0" w:color="auto"/>
        <w:left w:val="none" w:sz="0" w:space="0" w:color="auto"/>
        <w:bottom w:val="none" w:sz="0" w:space="0" w:color="auto"/>
        <w:right w:val="none" w:sz="0" w:space="0" w:color="auto"/>
      </w:divBdr>
    </w:div>
    <w:div w:id="202520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2021-02-19T20:37:00Z</dcterms:created>
  <dcterms:modified xsi:type="dcterms:W3CDTF">2021-02-19T20:37:00Z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